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5AD8" w14:textId="77777777" w:rsidR="00B6775E" w:rsidRDefault="00B6775E">
      <w:pPr>
        <w:pStyle w:val="Header"/>
        <w:tabs>
          <w:tab w:val="clear" w:pos="4320"/>
          <w:tab w:val="clear" w:pos="8640"/>
        </w:tabs>
        <w:rPr>
          <w:ins w:id="0" w:author="Asare, Benjamin A MAJ USARMY HQDA OTJAG (USA)" w:date="2025-05-28T07:32:00Z"/>
          <w:highlight w:val="yellow"/>
        </w:rPr>
      </w:pPr>
    </w:p>
    <w:p w14:paraId="2B7E95FA" w14:textId="263D626B" w:rsidR="007A5290" w:rsidRPr="00214CAE" w:rsidRDefault="004E11D6">
      <w:pPr>
        <w:pStyle w:val="Header"/>
        <w:tabs>
          <w:tab w:val="clear" w:pos="4320"/>
          <w:tab w:val="clear" w:pos="8640"/>
        </w:tabs>
      </w:pPr>
      <w:r w:rsidRPr="004E11D6">
        <w:rPr>
          <w:highlight w:val="yellow"/>
        </w:rPr>
        <w:t>OFFICE SYMBOL</w:t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214CAE">
        <w:t xml:space="preserve">   </w:t>
      </w:r>
      <w:r w:rsidR="00DF4059" w:rsidRPr="00DF4059">
        <w:rPr>
          <w:highlight w:val="yellow"/>
        </w:rPr>
        <w:t>DD Month YYYY</w:t>
      </w:r>
    </w:p>
    <w:p w14:paraId="324C7020" w14:textId="77777777" w:rsidR="007A5290" w:rsidRPr="00214CAE" w:rsidRDefault="007A5290">
      <w:pPr>
        <w:pStyle w:val="Header"/>
        <w:tabs>
          <w:tab w:val="clear" w:pos="4320"/>
          <w:tab w:val="clear" w:pos="8640"/>
        </w:tabs>
      </w:pPr>
    </w:p>
    <w:p w14:paraId="397644B8" w14:textId="77777777" w:rsidR="00214CAE" w:rsidRDefault="00214CAE" w:rsidP="008E6020">
      <w:pPr>
        <w:pStyle w:val="Header"/>
        <w:tabs>
          <w:tab w:val="clear" w:pos="4320"/>
          <w:tab w:val="clear" w:pos="8640"/>
        </w:tabs>
      </w:pPr>
    </w:p>
    <w:p w14:paraId="093714CF" w14:textId="1392C695" w:rsidR="008E6020" w:rsidRPr="00214CAE" w:rsidRDefault="008C55B2" w:rsidP="008E6020">
      <w:pPr>
        <w:pStyle w:val="Header"/>
        <w:tabs>
          <w:tab w:val="clear" w:pos="4320"/>
          <w:tab w:val="clear" w:pos="8640"/>
        </w:tabs>
      </w:pPr>
      <w:r w:rsidRPr="00214CAE">
        <w:t xml:space="preserve">MEMORANDUM </w:t>
      </w:r>
      <w:r w:rsidR="008E6020" w:rsidRPr="00214CAE">
        <w:t xml:space="preserve">FOR </w:t>
      </w:r>
      <w:r w:rsidR="0054489A" w:rsidRPr="00214CAE">
        <w:t>Program Manager, Special Victim</w:t>
      </w:r>
      <w:r w:rsidR="005015E9">
        <w:t>s’</w:t>
      </w:r>
      <w:r w:rsidR="0054489A" w:rsidRPr="00214CAE">
        <w:t xml:space="preserve"> Counsel </w:t>
      </w:r>
      <w:r w:rsidR="0046615B">
        <w:t xml:space="preserve">(SVC) </w:t>
      </w:r>
      <w:r w:rsidR="0054489A" w:rsidRPr="00214CAE">
        <w:t>Program</w:t>
      </w:r>
    </w:p>
    <w:p w14:paraId="21260FC9" w14:textId="77777777" w:rsidR="008E6020" w:rsidRPr="00214CAE" w:rsidRDefault="008E6020">
      <w:pPr>
        <w:pStyle w:val="Header"/>
        <w:tabs>
          <w:tab w:val="clear" w:pos="4320"/>
          <w:tab w:val="clear" w:pos="8640"/>
        </w:tabs>
      </w:pPr>
    </w:p>
    <w:p w14:paraId="4C38498A" w14:textId="77777777" w:rsidR="008E6020" w:rsidRPr="00CE286B" w:rsidRDefault="008E6020" w:rsidP="008E6020">
      <w:pPr>
        <w:rPr>
          <w:rFonts w:cs="Arial"/>
          <w:szCs w:val="24"/>
        </w:rPr>
      </w:pPr>
      <w:bookmarkStart w:id="1" w:name="OLE_LINK1"/>
      <w:bookmarkStart w:id="2" w:name="OLE_LINK2"/>
      <w:r w:rsidRPr="00214CAE">
        <w:rPr>
          <w:rFonts w:cs="Arial"/>
          <w:szCs w:val="24"/>
        </w:rPr>
        <w:t xml:space="preserve">SUBJECT:  </w:t>
      </w:r>
      <w:r w:rsidR="00720676">
        <w:rPr>
          <w:rFonts w:cs="Arial"/>
          <w:szCs w:val="24"/>
        </w:rPr>
        <w:t>Request to A</w:t>
      </w:r>
      <w:r w:rsidR="00A92452">
        <w:rPr>
          <w:rFonts w:cs="Arial"/>
          <w:szCs w:val="24"/>
        </w:rPr>
        <w:t xml:space="preserve">ppoint </w:t>
      </w:r>
      <w:r w:rsidR="00A92452" w:rsidRPr="00661B87">
        <w:rPr>
          <w:rFonts w:cs="Arial"/>
          <w:b/>
          <w:i/>
          <w:szCs w:val="24"/>
          <w:highlight w:val="yellow"/>
        </w:rPr>
        <w:t>RANK</w:t>
      </w:r>
      <w:r w:rsidR="0054489A" w:rsidRPr="00661B87">
        <w:rPr>
          <w:rFonts w:cs="Arial"/>
          <w:b/>
          <w:i/>
          <w:szCs w:val="24"/>
          <w:highlight w:val="yellow"/>
        </w:rPr>
        <w:t xml:space="preserve"> </w:t>
      </w:r>
      <w:r w:rsidR="00A92452" w:rsidRPr="00661B87">
        <w:rPr>
          <w:rFonts w:cs="Arial"/>
          <w:b/>
          <w:i/>
          <w:szCs w:val="24"/>
          <w:highlight w:val="yellow"/>
        </w:rPr>
        <w:t>NAME</w:t>
      </w:r>
      <w:r w:rsidR="0054489A" w:rsidRPr="00214CAE">
        <w:rPr>
          <w:rFonts w:cs="Arial"/>
          <w:szCs w:val="24"/>
        </w:rPr>
        <w:t xml:space="preserve"> as </w:t>
      </w:r>
      <w:r w:rsidR="0046615B">
        <w:rPr>
          <w:rFonts w:cs="Arial"/>
          <w:szCs w:val="24"/>
        </w:rPr>
        <w:t xml:space="preserve">SVC </w:t>
      </w:r>
      <w:r w:rsidR="00510A02" w:rsidRPr="00214CAE">
        <w:rPr>
          <w:rFonts w:cs="Arial"/>
          <w:szCs w:val="24"/>
        </w:rPr>
        <w:t>in</w:t>
      </w:r>
      <w:r w:rsidR="00720676">
        <w:rPr>
          <w:rFonts w:cs="Arial"/>
          <w:szCs w:val="24"/>
        </w:rPr>
        <w:t xml:space="preserve"> S</w:t>
      </w:r>
      <w:r w:rsidR="00510A02" w:rsidRPr="00214CAE">
        <w:rPr>
          <w:rFonts w:cs="Arial"/>
          <w:szCs w:val="24"/>
        </w:rPr>
        <w:t xml:space="preserve">upport of </w:t>
      </w:r>
      <w:r w:rsidR="00A92452" w:rsidRPr="00661B87">
        <w:rPr>
          <w:rFonts w:cs="Arial"/>
          <w:b/>
          <w:i/>
          <w:szCs w:val="24"/>
          <w:highlight w:val="yellow"/>
        </w:rPr>
        <w:t>LOCATION</w:t>
      </w:r>
    </w:p>
    <w:bookmarkEnd w:id="1"/>
    <w:bookmarkEnd w:id="2"/>
    <w:p w14:paraId="266A23D4" w14:textId="77777777" w:rsidR="008E6020" w:rsidRDefault="008E6020">
      <w:pPr>
        <w:pStyle w:val="Header"/>
        <w:tabs>
          <w:tab w:val="clear" w:pos="4320"/>
          <w:tab w:val="clear" w:pos="8640"/>
        </w:tabs>
      </w:pPr>
    </w:p>
    <w:p w14:paraId="50ED36AF" w14:textId="77777777" w:rsidR="008E6020" w:rsidRDefault="008E6020">
      <w:pPr>
        <w:pStyle w:val="Header"/>
        <w:tabs>
          <w:tab w:val="clear" w:pos="4320"/>
          <w:tab w:val="clear" w:pos="8640"/>
        </w:tabs>
      </w:pPr>
    </w:p>
    <w:p w14:paraId="3757BA08" w14:textId="571F20DA" w:rsidR="008C55B2" w:rsidRDefault="008C55B2">
      <w:pPr>
        <w:pStyle w:val="Header"/>
        <w:tabs>
          <w:tab w:val="clear" w:pos="4320"/>
          <w:tab w:val="clear" w:pos="8640"/>
        </w:tabs>
      </w:pPr>
      <w:r>
        <w:t>1.</w:t>
      </w:r>
      <w:r w:rsidR="00233483">
        <w:t xml:space="preserve">  </w:t>
      </w:r>
      <w:r w:rsidR="00FA7248">
        <w:t>I hereby nominate</w:t>
      </w:r>
      <w:r w:rsidR="00510A02">
        <w:t xml:space="preserve"> </w:t>
      </w:r>
      <w:r w:rsidR="00A92452" w:rsidRPr="00661B87">
        <w:rPr>
          <w:rFonts w:cs="Arial"/>
          <w:b/>
          <w:i/>
          <w:szCs w:val="24"/>
          <w:highlight w:val="yellow"/>
        </w:rPr>
        <w:t>RANK NAME</w:t>
      </w:r>
      <w:r w:rsidR="00510A02">
        <w:t xml:space="preserve"> to</w:t>
      </w:r>
      <w:r w:rsidR="00D460A0">
        <w:t xml:space="preserve"> serve as SVC</w:t>
      </w:r>
      <w:r w:rsidR="00510A02">
        <w:t xml:space="preserve"> under </w:t>
      </w:r>
      <w:r w:rsidR="00A92452" w:rsidRPr="0041703F">
        <w:rPr>
          <w:b/>
          <w:i/>
          <w:highlight w:val="yellow"/>
        </w:rPr>
        <w:t>NAME OF LAO CHIEF</w:t>
      </w:r>
      <w:r w:rsidR="00CF1802">
        <w:rPr>
          <w:b/>
          <w:i/>
        </w:rPr>
        <w:t xml:space="preserve"> </w:t>
      </w:r>
      <w:r w:rsidR="00813704">
        <w:rPr>
          <w:b/>
          <w:i/>
          <w:highlight w:val="yellow"/>
        </w:rPr>
        <w:t>or</w:t>
      </w:r>
      <w:r w:rsidR="00CF1802" w:rsidRPr="00CF1802">
        <w:rPr>
          <w:b/>
          <w:i/>
          <w:highlight w:val="yellow"/>
        </w:rPr>
        <w:t xml:space="preserve"> </w:t>
      </w:r>
      <w:r w:rsidR="00CF1802">
        <w:rPr>
          <w:b/>
          <w:i/>
          <w:highlight w:val="yellow"/>
        </w:rPr>
        <w:t>REGIONAL</w:t>
      </w:r>
      <w:r w:rsidR="00CF1802" w:rsidRPr="00CF1802">
        <w:rPr>
          <w:b/>
          <w:i/>
          <w:highlight w:val="yellow"/>
        </w:rPr>
        <w:t xml:space="preserve"> </w:t>
      </w:r>
      <w:r w:rsidR="00CF1802">
        <w:rPr>
          <w:b/>
          <w:i/>
          <w:highlight w:val="yellow"/>
        </w:rPr>
        <w:t>MANAGER</w:t>
      </w:r>
      <w:r w:rsidR="00510A02" w:rsidRPr="00CF1802">
        <w:rPr>
          <w:highlight w:val="yellow"/>
        </w:rPr>
        <w:t>,</w:t>
      </w:r>
      <w:r w:rsidR="00510A02">
        <w:t xml:space="preserve"> </w:t>
      </w:r>
      <w:r w:rsidR="00510A02" w:rsidRPr="00CF1802">
        <w:rPr>
          <w:highlight w:val="yellow"/>
        </w:rPr>
        <w:t>Chief of Legal Assistance</w:t>
      </w:r>
      <w:r w:rsidR="00CF1802" w:rsidRPr="00CF1802">
        <w:rPr>
          <w:highlight w:val="yellow"/>
        </w:rPr>
        <w:t xml:space="preserve"> / Regional Manager</w:t>
      </w:r>
      <w:r w:rsidR="00510A02">
        <w:t xml:space="preserve"> at </w:t>
      </w:r>
      <w:r w:rsidR="00A92452" w:rsidRPr="0041703F">
        <w:rPr>
          <w:rFonts w:cs="Arial"/>
          <w:b/>
          <w:i/>
          <w:szCs w:val="24"/>
          <w:highlight w:val="yellow"/>
        </w:rPr>
        <w:t>LOCATION</w:t>
      </w:r>
      <w:r w:rsidR="00510A02">
        <w:t xml:space="preserve">.  I have determined that </w:t>
      </w:r>
      <w:r w:rsidR="00A92452" w:rsidRPr="00D572A7">
        <w:rPr>
          <w:rFonts w:cs="Arial"/>
          <w:b/>
          <w:i/>
          <w:szCs w:val="24"/>
          <w:highlight w:val="yellow"/>
        </w:rPr>
        <w:t>RANK NAME</w:t>
      </w:r>
      <w:r w:rsidR="00510A02">
        <w:t xml:space="preserve"> possesses the requisite </w:t>
      </w:r>
      <w:r w:rsidR="00FA7248">
        <w:t xml:space="preserve">skills </w:t>
      </w:r>
      <w:r w:rsidR="00510A02">
        <w:t>to serve as an SVC</w:t>
      </w:r>
      <w:r w:rsidR="00233483">
        <w:t>.</w:t>
      </w:r>
    </w:p>
    <w:p w14:paraId="3B88924F" w14:textId="77777777" w:rsidR="008C55B2" w:rsidRDefault="008C55B2">
      <w:pPr>
        <w:pStyle w:val="Header"/>
        <w:tabs>
          <w:tab w:val="clear" w:pos="4320"/>
          <w:tab w:val="clear" w:pos="8640"/>
        </w:tabs>
      </w:pPr>
    </w:p>
    <w:p w14:paraId="0161AC88" w14:textId="4325872E" w:rsidR="00510A02" w:rsidRPr="00CC251F" w:rsidRDefault="00D572A7">
      <w:pPr>
        <w:pStyle w:val="Header"/>
        <w:tabs>
          <w:tab w:val="clear" w:pos="4320"/>
          <w:tab w:val="clear" w:pos="8640"/>
        </w:tabs>
      </w:pPr>
      <w:r>
        <w:t>[</w:t>
      </w:r>
      <w:r w:rsidR="008C55B2" w:rsidRPr="00CC251F">
        <w:t>2</w:t>
      </w:r>
      <w:r>
        <w:t>]</w:t>
      </w:r>
      <w:r w:rsidR="008C55B2" w:rsidRPr="00CC251F">
        <w:t>.</w:t>
      </w:r>
      <w:r w:rsidR="00233483" w:rsidRPr="00CC251F">
        <w:t xml:space="preserve">  </w:t>
      </w:r>
      <w:r w:rsidR="00A92452" w:rsidRPr="0041703F">
        <w:rPr>
          <w:b/>
          <w:i/>
          <w:highlight w:val="yellow"/>
        </w:rPr>
        <w:t>(If Applicable)</w:t>
      </w:r>
      <w:r w:rsidR="00A92452" w:rsidRPr="0041703F">
        <w:rPr>
          <w:highlight w:val="yellow"/>
        </w:rPr>
        <w:t xml:space="preserve">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383FF9" w:rsidRPr="00CC251F">
        <w:t xml:space="preserve"> has </w:t>
      </w:r>
      <w:r w:rsidR="00383FF9" w:rsidRPr="0041703F">
        <w:rPr>
          <w:b/>
          <w:i/>
          <w:highlight w:val="yellow"/>
        </w:rPr>
        <w:t>XX</w:t>
      </w:r>
      <w:r w:rsidR="00383FF9" w:rsidRPr="00CC251F">
        <w:t xml:space="preserve"> months of military justice experience having served as a</w:t>
      </w:r>
      <w:r w:rsidR="00FA7248" w:rsidRPr="00CC251F">
        <w:t>n Army</w:t>
      </w:r>
      <w:r w:rsidR="00383FF9" w:rsidRPr="00CC251F">
        <w:t xml:space="preserve"> trial counsel/defense counsel</w:t>
      </w:r>
      <w:r w:rsidR="00FA7248" w:rsidRPr="00CC251F">
        <w:t>.</w:t>
      </w:r>
      <w:r w:rsidR="00383FF9" w:rsidRPr="00CC251F">
        <w:t xml:space="preserve"> In addition,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383FF9" w:rsidRPr="00CC251F">
        <w:t xml:space="preserve"> has pe</w:t>
      </w:r>
      <w:r w:rsidR="00A92452">
        <w:t>rformed other roles as a Judge A</w:t>
      </w:r>
      <w:r w:rsidR="00383FF9" w:rsidRPr="00CC251F">
        <w:t>dvocate</w:t>
      </w:r>
      <w:r w:rsidR="00A92452">
        <w:t xml:space="preserve"> (JA)</w:t>
      </w:r>
      <w:r w:rsidR="00383FF9" w:rsidRPr="00CC251F">
        <w:t xml:space="preserve"> that makes him/</w:t>
      </w:r>
      <w:r w:rsidR="00A92452">
        <w:t>h</w:t>
      </w:r>
      <w:r w:rsidR="00383FF9" w:rsidRPr="00CC251F">
        <w:t xml:space="preserve">er uniquely qualified to serve </w:t>
      </w:r>
      <w:r w:rsidR="00136FA7">
        <w:t>i</w:t>
      </w:r>
      <w:r w:rsidR="00383FF9" w:rsidRPr="00CC251F">
        <w:t>n the SVC Program.</w:t>
      </w:r>
    </w:p>
    <w:p w14:paraId="1B2489FE" w14:textId="72223C7A" w:rsidR="00233483" w:rsidRDefault="00233483">
      <w:pPr>
        <w:pStyle w:val="Header"/>
        <w:tabs>
          <w:tab w:val="clear" w:pos="4320"/>
          <w:tab w:val="clear" w:pos="8640"/>
        </w:tabs>
      </w:pPr>
    </w:p>
    <w:p w14:paraId="26771832" w14:textId="7296AC26" w:rsidR="00D572A7" w:rsidRPr="00D572A7" w:rsidRDefault="00D572A7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572A7">
        <w:rPr>
          <w:b/>
          <w:bCs/>
        </w:rPr>
        <w:t>OR</w:t>
      </w:r>
    </w:p>
    <w:p w14:paraId="19573341" w14:textId="77777777" w:rsidR="00D572A7" w:rsidRPr="00CC251F" w:rsidRDefault="00D572A7">
      <w:pPr>
        <w:pStyle w:val="Header"/>
        <w:tabs>
          <w:tab w:val="clear" w:pos="4320"/>
          <w:tab w:val="clear" w:pos="8640"/>
        </w:tabs>
      </w:pPr>
    </w:p>
    <w:p w14:paraId="63CE8BAC" w14:textId="160F73DA" w:rsidR="008C55B2" w:rsidRDefault="00D572A7">
      <w:pPr>
        <w:pStyle w:val="Header"/>
        <w:tabs>
          <w:tab w:val="clear" w:pos="4320"/>
          <w:tab w:val="clear" w:pos="8640"/>
        </w:tabs>
      </w:pPr>
      <w:r>
        <w:t>[</w:t>
      </w:r>
      <w:r w:rsidR="00383FF9" w:rsidRPr="00CC251F">
        <w:t>2</w:t>
      </w:r>
      <w:r>
        <w:t>]</w:t>
      </w:r>
      <w:r w:rsidR="008C55B2" w:rsidRPr="00CC251F">
        <w:t>.</w:t>
      </w:r>
      <w:r w:rsidR="009417C3" w:rsidRPr="00CC251F">
        <w:t xml:space="preserve">  </w:t>
      </w:r>
      <w:r w:rsidR="00A92452" w:rsidRPr="0041703F">
        <w:rPr>
          <w:b/>
          <w:i/>
          <w:highlight w:val="yellow"/>
        </w:rPr>
        <w:t>(If Applicable)</w:t>
      </w:r>
      <w:r w:rsidR="0041703F">
        <w:rPr>
          <w:b/>
          <w:i/>
        </w:rPr>
        <w:t xml:space="preserve"> </w:t>
      </w:r>
      <w:r w:rsidR="00383FF9" w:rsidRPr="00CC251F">
        <w:t xml:space="preserve">Although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A92452">
        <w:t xml:space="preserve"> </w:t>
      </w:r>
      <w:r w:rsidR="00383FF9" w:rsidRPr="00CC251F">
        <w:t>does not have previous military justice experience, s</w:t>
      </w:r>
      <w:r w:rsidR="00A92452">
        <w:t>he</w:t>
      </w:r>
      <w:r w:rsidR="00383FF9" w:rsidRPr="00CC251F">
        <w:t>/he has served as a prosecutor/defender prior to his/</w:t>
      </w:r>
      <w:r w:rsidR="00A92452">
        <w:t>h</w:t>
      </w:r>
      <w:r w:rsidR="00383FF9" w:rsidRPr="00CC251F">
        <w:t>er U</w:t>
      </w:r>
      <w:r w:rsidR="00B55F53">
        <w:t>.</w:t>
      </w:r>
      <w:r w:rsidR="00383FF9" w:rsidRPr="00CC251F">
        <w:t>S</w:t>
      </w:r>
      <w:r w:rsidR="00B55F53">
        <w:t>.</w:t>
      </w:r>
      <w:r w:rsidR="00383FF9" w:rsidRPr="00CC251F">
        <w:t xml:space="preserve"> Army JAGC service. In addition, </w:t>
      </w:r>
      <w:r w:rsidR="00A92452" w:rsidRPr="00B55F53">
        <w:rPr>
          <w:rFonts w:cs="Arial"/>
          <w:b/>
          <w:i/>
          <w:szCs w:val="24"/>
          <w:highlight w:val="yellow"/>
        </w:rPr>
        <w:t>RANK NAME</w:t>
      </w:r>
      <w:r w:rsidR="00383FF9" w:rsidRPr="00CC251F">
        <w:t xml:space="preserve"> has performed other roles as a </w:t>
      </w:r>
      <w:r w:rsidR="00A92452">
        <w:t>Judge A</w:t>
      </w:r>
      <w:r w:rsidR="00A92452" w:rsidRPr="00CC251F">
        <w:t>dvocate</w:t>
      </w:r>
      <w:r w:rsidR="00A92452">
        <w:t xml:space="preserve"> (JA) </w:t>
      </w:r>
      <w:r w:rsidR="00383FF9" w:rsidRPr="00CC251F">
        <w:t xml:space="preserve">prior to </w:t>
      </w:r>
      <w:r w:rsidR="00214CAE" w:rsidRPr="00CC251F">
        <w:t>his/</w:t>
      </w:r>
      <w:r w:rsidR="00A92452">
        <w:t>h</w:t>
      </w:r>
      <w:r w:rsidR="00214CAE" w:rsidRPr="00CC251F">
        <w:t xml:space="preserve">er </w:t>
      </w:r>
      <w:r w:rsidR="00383FF9" w:rsidRPr="00CC251F">
        <w:t>JAGC service that makes him/</w:t>
      </w:r>
      <w:r w:rsidR="00A92452">
        <w:t>h</w:t>
      </w:r>
      <w:r w:rsidR="00383FF9" w:rsidRPr="00CC251F">
        <w:t xml:space="preserve">er uniquely qualified to serve </w:t>
      </w:r>
      <w:r w:rsidR="00B55F53">
        <w:t>i</w:t>
      </w:r>
      <w:r w:rsidR="00383FF9" w:rsidRPr="00CC251F">
        <w:t>n the SVC Program.</w:t>
      </w:r>
    </w:p>
    <w:p w14:paraId="288AE05D" w14:textId="72CE27AC" w:rsidR="00D572A7" w:rsidRDefault="00D572A7">
      <w:pPr>
        <w:pStyle w:val="Header"/>
        <w:tabs>
          <w:tab w:val="clear" w:pos="4320"/>
          <w:tab w:val="clear" w:pos="8640"/>
        </w:tabs>
      </w:pPr>
    </w:p>
    <w:p w14:paraId="69D4F428" w14:textId="1DD8E675" w:rsidR="00D572A7" w:rsidRPr="00D572A7" w:rsidRDefault="00D572A7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572A7">
        <w:rPr>
          <w:b/>
          <w:bCs/>
        </w:rPr>
        <w:t>OR</w:t>
      </w:r>
    </w:p>
    <w:p w14:paraId="05D125E2" w14:textId="77777777" w:rsidR="00D6635D" w:rsidRPr="00CC251F" w:rsidRDefault="00D6635D">
      <w:pPr>
        <w:pStyle w:val="Header"/>
        <w:tabs>
          <w:tab w:val="clear" w:pos="4320"/>
          <w:tab w:val="clear" w:pos="8640"/>
        </w:tabs>
      </w:pPr>
    </w:p>
    <w:p w14:paraId="43A7098C" w14:textId="3DB22840" w:rsidR="00D6635D" w:rsidRPr="009417C3" w:rsidRDefault="00D572A7" w:rsidP="00D6635D">
      <w:pPr>
        <w:pStyle w:val="Header"/>
        <w:tabs>
          <w:tab w:val="clear" w:pos="4320"/>
          <w:tab w:val="clear" w:pos="8640"/>
        </w:tabs>
      </w:pPr>
      <w:r>
        <w:t>[</w:t>
      </w:r>
      <w:r w:rsidR="00D6635D" w:rsidRPr="00CC251F">
        <w:t>2</w:t>
      </w:r>
      <w:r>
        <w:t>]</w:t>
      </w:r>
      <w:r w:rsidR="00D6635D" w:rsidRPr="00CC251F">
        <w:t xml:space="preserve">.  </w:t>
      </w:r>
      <w:r w:rsidR="00A92452" w:rsidRPr="0041703F">
        <w:rPr>
          <w:b/>
          <w:i/>
          <w:highlight w:val="yellow"/>
        </w:rPr>
        <w:t>(If Applicable)</w:t>
      </w:r>
      <w:r w:rsidR="0041703F">
        <w:rPr>
          <w:b/>
          <w:i/>
        </w:rPr>
        <w:t xml:space="preserve"> </w:t>
      </w:r>
      <w:r w:rsidR="00D6635D" w:rsidRPr="00CC251F">
        <w:t xml:space="preserve">Although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D6635D" w:rsidRPr="00CC251F">
        <w:t xml:space="preserve"> does not have previous military justice experience, s</w:t>
      </w:r>
      <w:r w:rsidR="00D460A0">
        <w:t>he</w:t>
      </w:r>
      <w:r w:rsidR="00D6635D" w:rsidRPr="00CC251F">
        <w:t xml:space="preserve">/he has performed other roles as a </w:t>
      </w:r>
      <w:r w:rsidR="00A92452">
        <w:t>Judge A</w:t>
      </w:r>
      <w:r w:rsidR="00A92452" w:rsidRPr="00CC251F">
        <w:t>dvocate</w:t>
      </w:r>
      <w:r w:rsidR="00A92452">
        <w:t xml:space="preserve"> (JA)</w:t>
      </w:r>
      <w:r w:rsidR="00D6635D" w:rsidRPr="00CC251F">
        <w:t xml:space="preserve"> or prior to his/</w:t>
      </w:r>
      <w:r w:rsidR="00D460A0">
        <w:t>h</w:t>
      </w:r>
      <w:r w:rsidR="00D6635D" w:rsidRPr="00CC251F">
        <w:t>er JAGC service that makes him/</w:t>
      </w:r>
      <w:r w:rsidR="00A92452">
        <w:t>h</w:t>
      </w:r>
      <w:r w:rsidR="00D6635D" w:rsidRPr="00CC251F">
        <w:t xml:space="preserve">er uniquely qualified to serve </w:t>
      </w:r>
      <w:r w:rsidR="00B55F53">
        <w:t>i</w:t>
      </w:r>
      <w:r w:rsidR="00D6635D" w:rsidRPr="00CC251F">
        <w:t>n the SVC Program.</w:t>
      </w:r>
    </w:p>
    <w:p w14:paraId="7A260D68" w14:textId="77777777" w:rsidR="008C55B2" w:rsidRDefault="008C55B2">
      <w:pPr>
        <w:pStyle w:val="Header"/>
        <w:tabs>
          <w:tab w:val="clear" w:pos="4320"/>
          <w:tab w:val="clear" w:pos="8640"/>
        </w:tabs>
      </w:pPr>
    </w:p>
    <w:p w14:paraId="20DD4EE9" w14:textId="50171374" w:rsidR="008C55B2" w:rsidRDefault="00383FF9">
      <w:pPr>
        <w:pStyle w:val="Header"/>
        <w:tabs>
          <w:tab w:val="clear" w:pos="4320"/>
          <w:tab w:val="clear" w:pos="8640"/>
        </w:tabs>
      </w:pPr>
      <w:r>
        <w:t xml:space="preserve">3.  In addition to the stated experience, I have determined that </w:t>
      </w:r>
      <w:r w:rsidR="00661B87" w:rsidRPr="0041703F">
        <w:rPr>
          <w:rFonts w:cs="Arial"/>
          <w:b/>
          <w:i/>
          <w:szCs w:val="24"/>
          <w:highlight w:val="yellow"/>
        </w:rPr>
        <w:t>RANK NAME</w:t>
      </w:r>
      <w:r>
        <w:t xml:space="preserve"> will be an excellent SVC because</w:t>
      </w:r>
      <w:r w:rsidR="00A92452">
        <w:t xml:space="preserve"> </w:t>
      </w:r>
      <w:r w:rsidR="00A92452" w:rsidRPr="0041703F">
        <w:rPr>
          <w:b/>
          <w:i/>
          <w:highlight w:val="yellow"/>
        </w:rPr>
        <w:t>BRIEF OVERVIEW OF SPECIFIC REASONS FOR SELECTION</w:t>
      </w:r>
      <w:r w:rsidR="00605D69">
        <w:rPr>
          <w:b/>
          <w:i/>
          <w:highlight w:val="yellow"/>
        </w:rPr>
        <w:t xml:space="preserve"> INCLUDING ANY RELEVANT MILITARY JUSTICE, CRIMINAL JUSTICE, OR OTHER LITIGATION EXPERIENCE.  INCLUDE LENGTH OF TIME</w:t>
      </w:r>
      <w:r w:rsidR="00605D69">
        <w:rPr>
          <w:b/>
          <w:i/>
        </w:rPr>
        <w:t>.</w:t>
      </w:r>
    </w:p>
    <w:p w14:paraId="65290B7F" w14:textId="77777777" w:rsidR="001E6E93" w:rsidRDefault="001E6E93">
      <w:pPr>
        <w:pStyle w:val="Header"/>
        <w:tabs>
          <w:tab w:val="clear" w:pos="4320"/>
          <w:tab w:val="clear" w:pos="8640"/>
        </w:tabs>
      </w:pPr>
    </w:p>
    <w:p w14:paraId="72AAF295" w14:textId="43C37CDC" w:rsidR="008C55B2" w:rsidRDefault="00383FF9">
      <w:pPr>
        <w:pStyle w:val="Header"/>
        <w:tabs>
          <w:tab w:val="clear" w:pos="4320"/>
          <w:tab w:val="clear" w:pos="8640"/>
        </w:tabs>
      </w:pPr>
      <w:r>
        <w:t>4</w:t>
      </w:r>
      <w:r w:rsidR="001E6E93">
        <w:t xml:space="preserve">. 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>
        <w:t xml:space="preserve"> possess</w:t>
      </w:r>
      <w:r w:rsidR="00214CAE">
        <w:t>es</w:t>
      </w:r>
      <w:r>
        <w:t xml:space="preserve"> the maturity, judgment</w:t>
      </w:r>
      <w:r w:rsidR="00B77700">
        <w:t>,</w:t>
      </w:r>
      <w:r>
        <w:t xml:space="preserve"> and intellect to be a highly successful SVC.  </w:t>
      </w:r>
    </w:p>
    <w:p w14:paraId="23292A1A" w14:textId="77777777" w:rsidR="00661B87" w:rsidRDefault="00661B87">
      <w:pPr>
        <w:pStyle w:val="Header"/>
        <w:tabs>
          <w:tab w:val="clear" w:pos="4320"/>
          <w:tab w:val="clear" w:pos="8640"/>
        </w:tabs>
      </w:pPr>
    </w:p>
    <w:p w14:paraId="7D40F78A" w14:textId="77777777" w:rsidR="00510A02" w:rsidRDefault="00214CAE">
      <w:pPr>
        <w:pStyle w:val="Header"/>
        <w:tabs>
          <w:tab w:val="clear" w:pos="4320"/>
          <w:tab w:val="clear" w:pos="8640"/>
        </w:tabs>
      </w:pPr>
      <w:r>
        <w:t xml:space="preserve">5. 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510A02">
        <w:t xml:space="preserve"> </w:t>
      </w:r>
      <w:r w:rsidR="00D6635D">
        <w:t xml:space="preserve">will </w:t>
      </w:r>
      <w:r w:rsidR="00510A02">
        <w:t xml:space="preserve">attend the next SVC Certification Course </w:t>
      </w:r>
      <w:r w:rsidR="00661B87">
        <w:t xml:space="preserve">from </w:t>
      </w:r>
      <w:r w:rsidR="00661B87" w:rsidRPr="0041703F">
        <w:rPr>
          <w:b/>
          <w:i/>
          <w:highlight w:val="yellow"/>
        </w:rPr>
        <w:t>DATES</w:t>
      </w:r>
      <w:r w:rsidR="00661B87">
        <w:t xml:space="preserve"> </w:t>
      </w:r>
      <w:r w:rsidR="00510A02">
        <w:t>and complete all other administrative requirements</w:t>
      </w:r>
      <w:r w:rsidR="00FA7248">
        <w:t xml:space="preserve"> to be certified as</w:t>
      </w:r>
      <w:r w:rsidR="00720676">
        <w:t xml:space="preserve"> an</w:t>
      </w:r>
      <w:r w:rsidR="00FA7248">
        <w:t xml:space="preserve"> SVC</w:t>
      </w:r>
      <w:r w:rsidR="00383FF9">
        <w:t xml:space="preserve">. </w:t>
      </w:r>
    </w:p>
    <w:p w14:paraId="0E86AE68" w14:textId="77777777" w:rsidR="00787C8C" w:rsidRDefault="00787C8C">
      <w:pPr>
        <w:pStyle w:val="Header"/>
        <w:tabs>
          <w:tab w:val="clear" w:pos="4320"/>
          <w:tab w:val="clear" w:pos="8640"/>
        </w:tabs>
      </w:pPr>
    </w:p>
    <w:p w14:paraId="1B830FF5" w14:textId="676A2D14" w:rsidR="00D572A7" w:rsidRDefault="00C6098C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  <w:r>
        <w:lastRenderedPageBreak/>
        <w:t>[</w:t>
      </w:r>
      <w:r w:rsidR="00214CAE">
        <w:t>6</w:t>
      </w:r>
      <w:r>
        <w:t>]</w:t>
      </w:r>
      <w:r w:rsidR="00214CAE">
        <w:t>.</w:t>
      </w:r>
      <w:r w:rsidR="00214CAE" w:rsidRPr="003F3909">
        <w:rPr>
          <w:b/>
          <w:bCs/>
        </w:rPr>
        <w:t xml:space="preserve">  </w:t>
      </w:r>
      <w:r w:rsidR="003F3909" w:rsidRPr="003F3909">
        <w:rPr>
          <w:b/>
          <w:bCs/>
          <w:highlight w:val="yellow"/>
        </w:rPr>
        <w:t>(first tour judge advocates ONLY)</w:t>
      </w:r>
      <w:r w:rsidR="003F3909" w:rsidRPr="003F3909">
        <w:rPr>
          <w:b/>
          <w:bCs/>
        </w:rPr>
        <w:t xml:space="preserve"> </w:t>
      </w:r>
      <w:r w:rsidR="00D572A7">
        <w:t xml:space="preserve">If approved, </w:t>
      </w:r>
      <w:r w:rsidR="00D572A7" w:rsidRPr="0041703F">
        <w:rPr>
          <w:rFonts w:cs="Arial"/>
          <w:b/>
          <w:i/>
          <w:szCs w:val="24"/>
          <w:highlight w:val="yellow"/>
        </w:rPr>
        <w:t>RANK NAME</w:t>
      </w:r>
      <w:r w:rsidR="00D572A7">
        <w:t xml:space="preserve"> will serve as a </w:t>
      </w:r>
      <w:r w:rsidR="00D572A7" w:rsidRPr="00D572A7">
        <w:rPr>
          <w:b/>
          <w:bCs/>
          <w:i/>
          <w:iCs/>
          <w:highlight w:val="yellow"/>
        </w:rPr>
        <w:t>full-time / part-time</w:t>
      </w:r>
      <w:r w:rsidR="00D572A7">
        <w:rPr>
          <w:b/>
          <w:bCs/>
        </w:rPr>
        <w:t xml:space="preserve"> </w:t>
      </w:r>
      <w:r w:rsidR="00D572A7" w:rsidRPr="00D572A7">
        <w:t>SVC</w:t>
      </w:r>
      <w:r w:rsidR="00D572A7">
        <w:t xml:space="preserve"> for a minimum of 18 months</w:t>
      </w:r>
      <w:r w:rsidR="0053616A">
        <w:t xml:space="preserve"> IAW </w:t>
      </w:r>
      <w:r w:rsidR="0084545F">
        <w:t xml:space="preserve">Department of Defense Instruction 1030.04, dated 29 April 2024 and </w:t>
      </w:r>
      <w:r w:rsidR="0053616A">
        <w:t xml:space="preserve">TJAG Policy outlined </w:t>
      </w:r>
      <w:r w:rsidR="001C4B8B">
        <w:t xml:space="preserve">in </w:t>
      </w:r>
      <w:r w:rsidR="0053616A">
        <w:t>JALS Pub 1-1</w:t>
      </w:r>
      <w:r w:rsidR="00F404E7">
        <w:t xml:space="preserve"> dated 31 January 2025</w:t>
      </w:r>
      <w:r w:rsidR="00D572A7">
        <w:t>.</w:t>
      </w:r>
      <w:r w:rsidR="00F404E7">
        <w:t xml:space="preserve"> </w:t>
      </w:r>
      <w:r w:rsidR="00D572A7">
        <w:t xml:space="preserve"> If </w:t>
      </w:r>
      <w:r w:rsidR="004D299D">
        <w:t xml:space="preserve">it is </w:t>
      </w:r>
      <w:r w:rsidR="00D572A7">
        <w:t>determine</w:t>
      </w:r>
      <w:r w:rsidR="004D299D">
        <w:t>d</w:t>
      </w:r>
      <w:r w:rsidR="00D572A7">
        <w:t xml:space="preserve"> </w:t>
      </w:r>
      <w:r w:rsidR="00D572A7" w:rsidRPr="0041703F">
        <w:rPr>
          <w:rFonts w:cs="Arial"/>
          <w:b/>
          <w:i/>
          <w:szCs w:val="24"/>
          <w:highlight w:val="yellow"/>
        </w:rPr>
        <w:t>RANK NAME</w:t>
      </w:r>
      <w:r w:rsidR="00D572A7">
        <w:rPr>
          <w:rFonts w:cs="Arial"/>
          <w:b/>
          <w:i/>
          <w:szCs w:val="24"/>
        </w:rPr>
        <w:t xml:space="preserve"> </w:t>
      </w:r>
      <w:r w:rsidR="00D572A7">
        <w:rPr>
          <w:rFonts w:cs="Arial"/>
          <w:bCs/>
          <w:iCs/>
          <w:szCs w:val="24"/>
        </w:rPr>
        <w:t>should</w:t>
      </w:r>
      <w:r w:rsidR="00D572A7" w:rsidRPr="00D572A7">
        <w:rPr>
          <w:rFonts w:cs="Arial"/>
          <w:bCs/>
          <w:iCs/>
          <w:szCs w:val="24"/>
        </w:rPr>
        <w:t xml:space="preserve"> be reassigned to duties other than those as an SVC</w:t>
      </w:r>
      <w:r w:rsidR="0053616A">
        <w:rPr>
          <w:rFonts w:cs="Arial"/>
          <w:bCs/>
          <w:iCs/>
          <w:szCs w:val="24"/>
        </w:rPr>
        <w:t xml:space="preserve"> prior to completing 18 months as an SVC</w:t>
      </w:r>
      <w:r w:rsidR="00D572A7" w:rsidRPr="00D572A7">
        <w:rPr>
          <w:rFonts w:cs="Arial"/>
          <w:bCs/>
          <w:iCs/>
          <w:szCs w:val="24"/>
        </w:rPr>
        <w:t>, I will submit an Exception to Policy (ETP) on</w:t>
      </w:r>
      <w:r w:rsidR="00D572A7">
        <w:rPr>
          <w:rFonts w:cs="Arial"/>
          <w:bCs/>
          <w:iCs/>
          <w:szCs w:val="24"/>
        </w:rPr>
        <w:t xml:space="preserve"> </w:t>
      </w:r>
      <w:r w:rsidR="00D572A7" w:rsidRPr="00D572A7">
        <w:rPr>
          <w:rFonts w:cs="Arial"/>
          <w:bCs/>
          <w:iCs/>
          <w:szCs w:val="24"/>
        </w:rPr>
        <w:t xml:space="preserve">behalf of </w:t>
      </w:r>
      <w:r w:rsidR="00D572A7" w:rsidRPr="0041703F">
        <w:rPr>
          <w:rFonts w:cs="Arial"/>
          <w:b/>
          <w:i/>
          <w:szCs w:val="24"/>
          <w:highlight w:val="yellow"/>
        </w:rPr>
        <w:t>RANK NAME</w:t>
      </w:r>
      <w:r w:rsidR="00D572A7">
        <w:rPr>
          <w:rFonts w:cs="Arial"/>
          <w:b/>
          <w:i/>
          <w:szCs w:val="24"/>
        </w:rPr>
        <w:t xml:space="preserve"> </w:t>
      </w:r>
      <w:r w:rsidR="00D572A7" w:rsidRPr="00D572A7">
        <w:rPr>
          <w:rFonts w:cs="Arial"/>
          <w:bCs/>
          <w:iCs/>
          <w:szCs w:val="24"/>
        </w:rPr>
        <w:t>t</w:t>
      </w:r>
      <w:r w:rsidR="001C4B8B">
        <w:rPr>
          <w:rFonts w:cs="Arial"/>
          <w:bCs/>
          <w:iCs/>
          <w:szCs w:val="24"/>
        </w:rPr>
        <w:t>hrough</w:t>
      </w:r>
      <w:r w:rsidR="00D572A7" w:rsidRPr="00D572A7">
        <w:rPr>
          <w:rFonts w:cs="Arial"/>
          <w:bCs/>
          <w:iCs/>
          <w:szCs w:val="24"/>
        </w:rPr>
        <w:t xml:space="preserve"> the </w:t>
      </w:r>
      <w:r w:rsidR="00D572A7">
        <w:rPr>
          <w:rFonts w:cs="Arial"/>
          <w:bCs/>
          <w:iCs/>
          <w:szCs w:val="24"/>
        </w:rPr>
        <w:t xml:space="preserve">SVC </w:t>
      </w:r>
      <w:r w:rsidR="00D572A7" w:rsidRPr="00D572A7">
        <w:rPr>
          <w:rFonts w:cs="Arial"/>
          <w:bCs/>
          <w:iCs/>
          <w:szCs w:val="24"/>
        </w:rPr>
        <w:t>Program Mana</w:t>
      </w:r>
      <w:r w:rsidR="0053616A">
        <w:rPr>
          <w:rFonts w:cs="Arial"/>
          <w:bCs/>
          <w:iCs/>
          <w:szCs w:val="24"/>
        </w:rPr>
        <w:t>ger</w:t>
      </w:r>
      <w:r w:rsidR="001C4B8B">
        <w:rPr>
          <w:rFonts w:cs="Arial"/>
          <w:bCs/>
          <w:iCs/>
          <w:szCs w:val="24"/>
        </w:rPr>
        <w:t xml:space="preserve">, to the Chief, </w:t>
      </w:r>
      <w:r w:rsidR="00602090">
        <w:rPr>
          <w:rFonts w:cs="Arial"/>
          <w:bCs/>
          <w:iCs/>
          <w:szCs w:val="24"/>
        </w:rPr>
        <w:t>TMO</w:t>
      </w:r>
      <w:r w:rsidR="001C4B8B">
        <w:rPr>
          <w:rFonts w:cs="Arial"/>
          <w:bCs/>
          <w:iCs/>
          <w:szCs w:val="24"/>
        </w:rPr>
        <w:t>,</w:t>
      </w:r>
      <w:r w:rsidR="0053616A">
        <w:rPr>
          <w:rFonts w:cs="Arial"/>
          <w:bCs/>
          <w:iCs/>
          <w:szCs w:val="24"/>
        </w:rPr>
        <w:t xml:space="preserve"> for </w:t>
      </w:r>
      <w:r w:rsidR="00605D69">
        <w:rPr>
          <w:rFonts w:cs="Arial"/>
          <w:bCs/>
          <w:iCs/>
          <w:szCs w:val="24"/>
        </w:rPr>
        <w:t>action.</w:t>
      </w:r>
      <w:r w:rsidR="003F3909">
        <w:rPr>
          <w:rFonts w:cs="Arial"/>
          <w:bCs/>
          <w:iCs/>
          <w:szCs w:val="24"/>
        </w:rPr>
        <w:t xml:space="preserve"> </w:t>
      </w:r>
    </w:p>
    <w:p w14:paraId="008F5EAD" w14:textId="172FD4DD" w:rsidR="004E3A50" w:rsidRDefault="004E3A50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</w:p>
    <w:p w14:paraId="2105D6BD" w14:textId="6167BED4" w:rsidR="004E3A50" w:rsidRPr="004E3A50" w:rsidRDefault="004E3A50">
      <w:pPr>
        <w:pStyle w:val="Header"/>
        <w:tabs>
          <w:tab w:val="clear" w:pos="4320"/>
          <w:tab w:val="clear" w:pos="8640"/>
        </w:tabs>
        <w:rPr>
          <w:rFonts w:cs="Arial"/>
          <w:b/>
          <w:iCs/>
          <w:szCs w:val="24"/>
        </w:rPr>
      </w:pPr>
      <w:r w:rsidRPr="004E3A50">
        <w:rPr>
          <w:rFonts w:cs="Arial"/>
          <w:b/>
          <w:iCs/>
          <w:szCs w:val="24"/>
        </w:rPr>
        <w:t xml:space="preserve">OR </w:t>
      </w:r>
    </w:p>
    <w:p w14:paraId="6410AC45" w14:textId="6EADCA6D" w:rsidR="004E3A50" w:rsidRDefault="004E3A50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</w:p>
    <w:p w14:paraId="1C3B9F00" w14:textId="41688ACF" w:rsidR="004E3A50" w:rsidRDefault="00C6098C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  <w:r w:rsidRPr="00C6098C">
        <w:t>[6].</w:t>
      </w:r>
      <w:r w:rsidRPr="00C6098C">
        <w:rPr>
          <w:b/>
          <w:bCs/>
        </w:rPr>
        <w:t xml:space="preserve"> </w:t>
      </w:r>
      <w:r w:rsidR="003F3909" w:rsidRPr="003F3909">
        <w:rPr>
          <w:b/>
          <w:bCs/>
          <w:highlight w:val="yellow"/>
        </w:rPr>
        <w:t>(all other judge advocates)</w:t>
      </w:r>
      <w:r w:rsidR="003F3909">
        <w:t xml:space="preserve"> </w:t>
      </w:r>
      <w:r w:rsidR="004E3A50">
        <w:t xml:space="preserve">If approved, </w:t>
      </w:r>
      <w:r w:rsidR="004E3A50" w:rsidRPr="0041703F">
        <w:rPr>
          <w:rFonts w:cs="Arial"/>
          <w:b/>
          <w:i/>
          <w:szCs w:val="24"/>
          <w:highlight w:val="yellow"/>
        </w:rPr>
        <w:t>RANK NAME</w:t>
      </w:r>
      <w:r w:rsidR="004E3A50">
        <w:t xml:space="preserve"> will serve as a </w:t>
      </w:r>
      <w:r w:rsidR="004E3A50" w:rsidRPr="00D572A7">
        <w:rPr>
          <w:b/>
          <w:bCs/>
          <w:i/>
          <w:iCs/>
          <w:highlight w:val="yellow"/>
        </w:rPr>
        <w:t>full-time / part-time</w:t>
      </w:r>
      <w:r w:rsidR="004E3A50">
        <w:rPr>
          <w:b/>
          <w:bCs/>
        </w:rPr>
        <w:t xml:space="preserve"> </w:t>
      </w:r>
      <w:r w:rsidR="004E3A50" w:rsidRPr="00D572A7">
        <w:t>SVC</w:t>
      </w:r>
      <w:r w:rsidR="004E3A50">
        <w:t xml:space="preserve"> for a minimum of 24 months IAW </w:t>
      </w:r>
      <w:r w:rsidR="003F3909">
        <w:t>Department of Defense Instruction 1030.04</w:t>
      </w:r>
      <w:r w:rsidR="00496107">
        <w:t>, dated 29 April 2024</w:t>
      </w:r>
      <w:r w:rsidR="002620A6">
        <w:t xml:space="preserve"> and TJAG Policy as outlined in Pub 1-1 dated 31 January 2025</w:t>
      </w:r>
      <w:r w:rsidR="004E3A50">
        <w:t>.</w:t>
      </w:r>
      <w:r w:rsidR="002620A6">
        <w:t xml:space="preserve"> </w:t>
      </w:r>
      <w:r w:rsidR="004E3A50">
        <w:t xml:space="preserve"> If </w:t>
      </w:r>
      <w:r w:rsidR="00602090">
        <w:t>it is</w:t>
      </w:r>
      <w:r w:rsidR="004E3A50">
        <w:t xml:space="preserve"> determine</w:t>
      </w:r>
      <w:r w:rsidR="00602090">
        <w:t>d</w:t>
      </w:r>
      <w:r w:rsidR="004E3A50">
        <w:t xml:space="preserve"> </w:t>
      </w:r>
      <w:r w:rsidR="004E3A50" w:rsidRPr="0041703F">
        <w:rPr>
          <w:rFonts w:cs="Arial"/>
          <w:b/>
          <w:i/>
          <w:szCs w:val="24"/>
          <w:highlight w:val="yellow"/>
        </w:rPr>
        <w:t>RANK NAME</w:t>
      </w:r>
      <w:r w:rsidR="004E3A50">
        <w:rPr>
          <w:rFonts w:cs="Arial"/>
          <w:b/>
          <w:i/>
          <w:szCs w:val="24"/>
        </w:rPr>
        <w:t xml:space="preserve"> </w:t>
      </w:r>
      <w:r w:rsidR="004E3A50">
        <w:rPr>
          <w:rFonts w:cs="Arial"/>
          <w:bCs/>
          <w:iCs/>
          <w:szCs w:val="24"/>
        </w:rPr>
        <w:t>should</w:t>
      </w:r>
      <w:r w:rsidR="004E3A50" w:rsidRPr="00D572A7">
        <w:rPr>
          <w:rFonts w:cs="Arial"/>
          <w:bCs/>
          <w:iCs/>
          <w:szCs w:val="24"/>
        </w:rPr>
        <w:t xml:space="preserve"> be reassigned to duties other than those as an SVC</w:t>
      </w:r>
      <w:r w:rsidR="004E3A50">
        <w:rPr>
          <w:rFonts w:cs="Arial"/>
          <w:bCs/>
          <w:iCs/>
          <w:szCs w:val="24"/>
        </w:rPr>
        <w:t xml:space="preserve"> prior to completing </w:t>
      </w:r>
      <w:r w:rsidR="003F3909">
        <w:rPr>
          <w:rFonts w:cs="Arial"/>
          <w:bCs/>
          <w:iCs/>
          <w:szCs w:val="24"/>
        </w:rPr>
        <w:t>24</w:t>
      </w:r>
      <w:r w:rsidR="004E3A50">
        <w:rPr>
          <w:rFonts w:cs="Arial"/>
          <w:bCs/>
          <w:iCs/>
          <w:szCs w:val="24"/>
        </w:rPr>
        <w:t xml:space="preserve"> months as an SVC</w:t>
      </w:r>
      <w:r w:rsidR="004E3A50" w:rsidRPr="00D572A7">
        <w:rPr>
          <w:rFonts w:cs="Arial"/>
          <w:bCs/>
          <w:iCs/>
          <w:szCs w:val="24"/>
        </w:rPr>
        <w:t>, I will submit an Exception to Policy (ETP) on</w:t>
      </w:r>
      <w:r w:rsidR="004E3A50">
        <w:rPr>
          <w:rFonts w:cs="Arial"/>
          <w:bCs/>
          <w:iCs/>
          <w:szCs w:val="24"/>
        </w:rPr>
        <w:t xml:space="preserve"> </w:t>
      </w:r>
      <w:r w:rsidR="004E3A50" w:rsidRPr="00D572A7">
        <w:rPr>
          <w:rFonts w:cs="Arial"/>
          <w:bCs/>
          <w:iCs/>
          <w:szCs w:val="24"/>
        </w:rPr>
        <w:t xml:space="preserve">behalf of </w:t>
      </w:r>
      <w:r w:rsidR="004E3A50" w:rsidRPr="0041703F">
        <w:rPr>
          <w:rFonts w:cs="Arial"/>
          <w:b/>
          <w:i/>
          <w:szCs w:val="24"/>
          <w:highlight w:val="yellow"/>
        </w:rPr>
        <w:t>RANK NAME</w:t>
      </w:r>
      <w:r w:rsidR="004E3A50">
        <w:rPr>
          <w:rFonts w:cs="Arial"/>
          <w:b/>
          <w:i/>
          <w:szCs w:val="24"/>
        </w:rPr>
        <w:t xml:space="preserve"> </w:t>
      </w:r>
      <w:r w:rsidR="004E3A50" w:rsidRPr="00D572A7">
        <w:rPr>
          <w:rFonts w:cs="Arial"/>
          <w:bCs/>
          <w:iCs/>
          <w:szCs w:val="24"/>
        </w:rPr>
        <w:t>t</w:t>
      </w:r>
      <w:r w:rsidR="001C4B8B">
        <w:rPr>
          <w:rFonts w:cs="Arial"/>
          <w:bCs/>
          <w:iCs/>
          <w:szCs w:val="24"/>
        </w:rPr>
        <w:t>hrough</w:t>
      </w:r>
      <w:r w:rsidR="004E3A50" w:rsidRPr="00D572A7">
        <w:rPr>
          <w:rFonts w:cs="Arial"/>
          <w:bCs/>
          <w:iCs/>
          <w:szCs w:val="24"/>
        </w:rPr>
        <w:t xml:space="preserve"> the </w:t>
      </w:r>
      <w:r w:rsidR="004E3A50">
        <w:rPr>
          <w:rFonts w:cs="Arial"/>
          <w:bCs/>
          <w:iCs/>
          <w:szCs w:val="24"/>
        </w:rPr>
        <w:t xml:space="preserve">SVC </w:t>
      </w:r>
      <w:r w:rsidR="004E3A50" w:rsidRPr="00D572A7">
        <w:rPr>
          <w:rFonts w:cs="Arial"/>
          <w:bCs/>
          <w:iCs/>
          <w:szCs w:val="24"/>
        </w:rPr>
        <w:t>Program Mana</w:t>
      </w:r>
      <w:r w:rsidR="004E3A50">
        <w:rPr>
          <w:rFonts w:cs="Arial"/>
          <w:bCs/>
          <w:iCs/>
          <w:szCs w:val="24"/>
        </w:rPr>
        <w:t>ger</w:t>
      </w:r>
      <w:r w:rsidR="001C4B8B">
        <w:rPr>
          <w:rFonts w:cs="Arial"/>
          <w:bCs/>
          <w:iCs/>
          <w:szCs w:val="24"/>
        </w:rPr>
        <w:t>, to the Chief</w:t>
      </w:r>
      <w:r w:rsidR="000C5FC7">
        <w:rPr>
          <w:rFonts w:cs="Arial"/>
          <w:bCs/>
          <w:iCs/>
          <w:szCs w:val="24"/>
        </w:rPr>
        <w:t>, TMO</w:t>
      </w:r>
      <w:r w:rsidR="001C4B8B">
        <w:rPr>
          <w:rFonts w:cs="Arial"/>
          <w:bCs/>
          <w:iCs/>
          <w:szCs w:val="24"/>
        </w:rPr>
        <w:t>,</w:t>
      </w:r>
      <w:r w:rsidR="004E3A50">
        <w:rPr>
          <w:rFonts w:cs="Arial"/>
          <w:bCs/>
          <w:iCs/>
          <w:szCs w:val="24"/>
        </w:rPr>
        <w:t xml:space="preserve"> for action.</w:t>
      </w:r>
    </w:p>
    <w:p w14:paraId="392534B2" w14:textId="636374D7" w:rsidR="00605D69" w:rsidRDefault="00605D6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</w:p>
    <w:p w14:paraId="798656AF" w14:textId="7C1425B0" w:rsidR="00605D69" w:rsidRDefault="00605D6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  <w:r>
        <w:rPr>
          <w:rFonts w:cs="Arial"/>
          <w:bCs/>
          <w:iCs/>
          <w:szCs w:val="24"/>
        </w:rPr>
        <w:t xml:space="preserve">7.  </w:t>
      </w:r>
      <w:r w:rsidR="00947790" w:rsidRPr="0041703F">
        <w:rPr>
          <w:rFonts w:cs="Arial"/>
          <w:b/>
          <w:i/>
          <w:szCs w:val="24"/>
          <w:highlight w:val="yellow"/>
        </w:rPr>
        <w:t>RANK NAME</w:t>
      </w:r>
      <w:r w:rsidR="00947790">
        <w:rPr>
          <w:rFonts w:cs="Arial"/>
          <w:b/>
          <w:i/>
          <w:szCs w:val="24"/>
        </w:rPr>
        <w:t xml:space="preserve"> </w:t>
      </w:r>
      <w:r w:rsidR="00947790" w:rsidRPr="00605D69">
        <w:rPr>
          <w:rFonts w:cs="Arial"/>
          <w:bCs/>
          <w:iCs/>
          <w:szCs w:val="24"/>
        </w:rPr>
        <w:t>has completed CATCH training</w:t>
      </w:r>
      <w:r w:rsidR="00947790">
        <w:rPr>
          <w:rFonts w:cs="Arial"/>
          <w:bCs/>
          <w:iCs/>
          <w:szCs w:val="24"/>
        </w:rPr>
        <w:t xml:space="preserve"> IAW </w:t>
      </w:r>
      <w:r w:rsidR="00947790" w:rsidRPr="00391FFB">
        <w:rPr>
          <w:rFonts w:cs="Arial"/>
          <w:bCs/>
          <w:iCs/>
        </w:rPr>
        <w:t>Secretary of Defense Memorandum: Procedures to implement the “Catch a Serial Offender Program” dated 10 June 2019</w:t>
      </w:r>
      <w:r w:rsidR="00947790">
        <w:rPr>
          <w:rFonts w:cs="Arial"/>
          <w:bCs/>
          <w:iCs/>
          <w:szCs w:val="24"/>
        </w:rPr>
        <w:t>.</w:t>
      </w:r>
    </w:p>
    <w:p w14:paraId="082EFEB7" w14:textId="0DEE6B6E" w:rsidR="00605D69" w:rsidRDefault="00605D6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</w:p>
    <w:p w14:paraId="0E9C103D" w14:textId="2BF6DC3B" w:rsidR="00605D69" w:rsidRPr="00605D69" w:rsidRDefault="00605D69">
      <w:pPr>
        <w:pStyle w:val="Header"/>
        <w:tabs>
          <w:tab w:val="clear" w:pos="4320"/>
          <w:tab w:val="clear" w:pos="8640"/>
        </w:tabs>
        <w:rPr>
          <w:bCs/>
          <w:iCs/>
        </w:rPr>
      </w:pPr>
      <w:r>
        <w:rPr>
          <w:rFonts w:cs="Arial"/>
          <w:bCs/>
          <w:iCs/>
          <w:szCs w:val="24"/>
        </w:rPr>
        <w:t xml:space="preserve">8. </w:t>
      </w:r>
      <w:r w:rsidR="00947790">
        <w:rPr>
          <w:rFonts w:cs="Arial"/>
          <w:bCs/>
          <w:iCs/>
          <w:szCs w:val="24"/>
        </w:rPr>
        <w:t xml:space="preserve">Once certified, </w:t>
      </w:r>
      <w:r w:rsidR="00947790" w:rsidRPr="0041703F">
        <w:rPr>
          <w:rFonts w:cs="Arial"/>
          <w:b/>
          <w:i/>
          <w:szCs w:val="24"/>
          <w:highlight w:val="yellow"/>
        </w:rPr>
        <w:t>RANK NAME</w:t>
      </w:r>
      <w:r w:rsidR="00947790">
        <w:rPr>
          <w:rFonts w:cs="Arial"/>
          <w:b/>
          <w:iCs/>
          <w:szCs w:val="24"/>
        </w:rPr>
        <w:t xml:space="preserve"> </w:t>
      </w:r>
      <w:r w:rsidR="00947790" w:rsidRPr="00605D69">
        <w:rPr>
          <w:rFonts w:cs="Arial"/>
          <w:bCs/>
          <w:iCs/>
          <w:szCs w:val="24"/>
        </w:rPr>
        <w:t>will receive state specific criminal justice training IAW FY20 NDAA section 550C.</w:t>
      </w:r>
    </w:p>
    <w:p w14:paraId="19E3ADA1" w14:textId="4E88CC22" w:rsidR="00D572A7" w:rsidRDefault="00D572A7">
      <w:pPr>
        <w:pStyle w:val="Header"/>
        <w:tabs>
          <w:tab w:val="clear" w:pos="4320"/>
          <w:tab w:val="clear" w:pos="8640"/>
        </w:tabs>
      </w:pPr>
    </w:p>
    <w:p w14:paraId="7736799D" w14:textId="41D083DF" w:rsidR="00214CAE" w:rsidRDefault="004F44CF">
      <w:pPr>
        <w:pStyle w:val="Header"/>
        <w:tabs>
          <w:tab w:val="clear" w:pos="4320"/>
          <w:tab w:val="clear" w:pos="8640"/>
        </w:tabs>
      </w:pPr>
      <w:r>
        <w:t>9</w:t>
      </w:r>
      <w:r w:rsidR="00D572A7">
        <w:t xml:space="preserve">. </w:t>
      </w:r>
      <w:r w:rsidR="00214CAE">
        <w:t>POC for this request is the undersigne</w:t>
      </w:r>
      <w:r w:rsidR="00EF39FE">
        <w:t xml:space="preserve">d at </w:t>
      </w:r>
      <w:r w:rsidR="000F053F">
        <w:rPr>
          <w:highlight w:val="yellow"/>
        </w:rPr>
        <w:t>first</w:t>
      </w:r>
      <w:r w:rsidR="00EF39FE" w:rsidRPr="00605D69">
        <w:rPr>
          <w:highlight w:val="yellow"/>
        </w:rPr>
        <w:t>.</w:t>
      </w:r>
      <w:r w:rsidR="003232B2">
        <w:rPr>
          <w:highlight w:val="yellow"/>
        </w:rPr>
        <w:t>m.</w:t>
      </w:r>
      <w:r w:rsidR="000F053F">
        <w:rPr>
          <w:highlight w:val="yellow"/>
        </w:rPr>
        <w:t>last</w:t>
      </w:r>
      <w:r w:rsidR="00EF39FE" w:rsidRPr="00605D69">
        <w:rPr>
          <w:highlight w:val="yellow"/>
        </w:rPr>
        <w:t>.mil@</w:t>
      </w:r>
      <w:r w:rsidR="00605D69" w:rsidRPr="00605D69">
        <w:rPr>
          <w:highlight w:val="yellow"/>
        </w:rPr>
        <w:t>army</w:t>
      </w:r>
      <w:r w:rsidR="00EF39FE" w:rsidRPr="00605D69">
        <w:rPr>
          <w:highlight w:val="yellow"/>
        </w:rPr>
        <w:t>.mil.</w:t>
      </w:r>
    </w:p>
    <w:p w14:paraId="7FE47783" w14:textId="77777777" w:rsidR="008C55B2" w:rsidRDefault="008C55B2">
      <w:pPr>
        <w:pStyle w:val="Header"/>
        <w:tabs>
          <w:tab w:val="clear" w:pos="4320"/>
          <w:tab w:val="clear" w:pos="8640"/>
        </w:tabs>
      </w:pPr>
    </w:p>
    <w:p w14:paraId="7AC9E9FA" w14:textId="77777777" w:rsidR="00214CAE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F2212BC" w14:textId="77777777" w:rsidR="00214CAE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493573F6" w14:textId="77777777" w:rsidR="00214CAE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2AE9104" w14:textId="0842908A" w:rsidR="008C55B2" w:rsidRDefault="000F053F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  <w:r w:rsidRPr="003232B2">
        <w:rPr>
          <w:rFonts w:cs="Arial"/>
          <w:szCs w:val="24"/>
          <w:highlight w:val="yellow"/>
        </w:rPr>
        <w:t>FIRST</w:t>
      </w:r>
      <w:r w:rsidR="001E6E93" w:rsidRPr="003232B2">
        <w:rPr>
          <w:rFonts w:cs="Arial"/>
          <w:szCs w:val="24"/>
          <w:highlight w:val="yellow"/>
        </w:rPr>
        <w:t xml:space="preserve"> </w:t>
      </w:r>
      <w:r w:rsidR="006C1831" w:rsidRPr="003232B2">
        <w:rPr>
          <w:rFonts w:cs="Arial"/>
          <w:szCs w:val="24"/>
          <w:highlight w:val="yellow"/>
        </w:rPr>
        <w:t xml:space="preserve">M. </w:t>
      </w:r>
      <w:r w:rsidRPr="003232B2">
        <w:rPr>
          <w:rFonts w:cs="Arial"/>
          <w:szCs w:val="24"/>
          <w:highlight w:val="yellow"/>
        </w:rPr>
        <w:t>LAST</w:t>
      </w:r>
    </w:p>
    <w:p w14:paraId="1DFE0878" w14:textId="77777777" w:rsidR="003C5578" w:rsidRDefault="0041703F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</w:rPr>
      </w:pPr>
      <w:r>
        <w:rPr>
          <w:rFonts w:cs="Arial"/>
        </w:rPr>
        <w:t>COL</w:t>
      </w:r>
      <w:r w:rsidR="001E6E93">
        <w:rPr>
          <w:rFonts w:cs="Arial"/>
        </w:rPr>
        <w:t>, JA</w:t>
      </w:r>
    </w:p>
    <w:p w14:paraId="3597980B" w14:textId="77777777" w:rsidR="003C5578" w:rsidRDefault="00214CAE" w:rsidP="003C5578">
      <w:pPr>
        <w:pStyle w:val="Header"/>
        <w:tabs>
          <w:tab w:val="clear" w:pos="4320"/>
          <w:tab w:val="clear" w:pos="8640"/>
        </w:tabs>
        <w:ind w:left="4680"/>
      </w:pPr>
      <w:r>
        <w:rPr>
          <w:rFonts w:cs="Arial"/>
          <w:szCs w:val="24"/>
        </w:rPr>
        <w:t>STAFF JUDGE ADVOCATE</w:t>
      </w:r>
    </w:p>
    <w:sectPr w:rsidR="003C5578" w:rsidSect="0081526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7933" w14:textId="77777777" w:rsidR="002151B3" w:rsidRDefault="002151B3">
      <w:r>
        <w:separator/>
      </w:r>
    </w:p>
  </w:endnote>
  <w:endnote w:type="continuationSeparator" w:id="0">
    <w:p w14:paraId="35F3A880" w14:textId="77777777" w:rsidR="002151B3" w:rsidRDefault="002151B3">
      <w:r>
        <w:continuationSeparator/>
      </w:r>
    </w:p>
  </w:endnote>
  <w:endnote w:type="continuationNotice" w:id="1">
    <w:p w14:paraId="4DAE3200" w14:textId="77777777" w:rsidR="002151B3" w:rsidRDefault="00215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6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43CC4CC" w14:textId="77777777" w:rsidR="006F0B3F" w:rsidRPr="006F0B3F" w:rsidRDefault="00B941E9" w:rsidP="006F0B3F">
        <w:pPr>
          <w:pStyle w:val="Footer"/>
          <w:jc w:val="center"/>
          <w:rPr>
            <w:sz w:val="24"/>
            <w:szCs w:val="24"/>
          </w:rPr>
        </w:pPr>
        <w:r w:rsidRPr="006F0B3F">
          <w:rPr>
            <w:sz w:val="24"/>
            <w:szCs w:val="24"/>
          </w:rPr>
          <w:fldChar w:fldCharType="begin"/>
        </w:r>
        <w:r w:rsidR="006F0B3F" w:rsidRPr="006F0B3F">
          <w:rPr>
            <w:sz w:val="24"/>
            <w:szCs w:val="24"/>
          </w:rPr>
          <w:instrText xml:space="preserve"> PAGE   \* MERGEFORMAT </w:instrText>
        </w:r>
        <w:r w:rsidRPr="006F0B3F">
          <w:rPr>
            <w:sz w:val="24"/>
            <w:szCs w:val="24"/>
          </w:rPr>
          <w:fldChar w:fldCharType="separate"/>
        </w:r>
        <w:r w:rsidR="00787C8C">
          <w:rPr>
            <w:noProof/>
            <w:sz w:val="24"/>
            <w:szCs w:val="24"/>
          </w:rPr>
          <w:t>2</w:t>
        </w:r>
        <w:r w:rsidRPr="006F0B3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442F" w14:textId="77777777" w:rsidR="002151B3" w:rsidRDefault="002151B3">
      <w:r>
        <w:separator/>
      </w:r>
    </w:p>
  </w:footnote>
  <w:footnote w:type="continuationSeparator" w:id="0">
    <w:p w14:paraId="534456B0" w14:textId="77777777" w:rsidR="002151B3" w:rsidRDefault="002151B3">
      <w:r>
        <w:continuationSeparator/>
      </w:r>
    </w:p>
  </w:footnote>
  <w:footnote w:type="continuationNotice" w:id="1">
    <w:p w14:paraId="481469D4" w14:textId="77777777" w:rsidR="002151B3" w:rsidRDefault="00215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D8D" w14:textId="590CDC3F" w:rsidR="00661B87" w:rsidRDefault="005015E9">
    <w:pPr>
      <w:pStyle w:val="Header"/>
    </w:pPr>
    <w:r w:rsidRPr="005015E9">
      <w:rPr>
        <w:highlight w:val="yellow"/>
      </w:rPr>
      <w:t>OFFICE SYMBOL</w:t>
    </w:r>
  </w:p>
  <w:p w14:paraId="45969C74" w14:textId="77777777" w:rsidR="0041703F" w:rsidRPr="00214CAE" w:rsidRDefault="0041703F" w:rsidP="0041703F">
    <w:pPr>
      <w:rPr>
        <w:rFonts w:cs="Arial"/>
        <w:szCs w:val="24"/>
      </w:rPr>
    </w:pPr>
    <w:r w:rsidRPr="00214CAE">
      <w:rPr>
        <w:rFonts w:cs="Arial"/>
        <w:szCs w:val="24"/>
      </w:rPr>
      <w:t xml:space="preserve">SUBJECT:  </w:t>
    </w:r>
    <w:r>
      <w:rPr>
        <w:rFonts w:cs="Arial"/>
        <w:szCs w:val="24"/>
      </w:rPr>
      <w:t xml:space="preserve">Request to Appoint </w:t>
    </w:r>
    <w:r w:rsidRPr="00661B87">
      <w:rPr>
        <w:rFonts w:cs="Arial"/>
        <w:b/>
        <w:i/>
        <w:szCs w:val="24"/>
        <w:highlight w:val="yellow"/>
      </w:rPr>
      <w:t>RANK NAME</w:t>
    </w:r>
    <w:r w:rsidRPr="00214CAE">
      <w:rPr>
        <w:rFonts w:cs="Arial"/>
        <w:szCs w:val="24"/>
      </w:rPr>
      <w:t xml:space="preserve"> as Special Victim Counsel</w:t>
    </w:r>
    <w:r>
      <w:rPr>
        <w:rFonts w:cs="Arial"/>
        <w:szCs w:val="24"/>
      </w:rPr>
      <w:t xml:space="preserve"> (SVC)</w:t>
    </w:r>
    <w:r w:rsidRPr="00214CAE">
      <w:rPr>
        <w:rFonts w:cs="Arial"/>
        <w:szCs w:val="24"/>
      </w:rPr>
      <w:t xml:space="preserve"> </w:t>
    </w:r>
  </w:p>
  <w:p w14:paraId="3DFCF877" w14:textId="77777777" w:rsidR="0041703F" w:rsidRPr="00CE286B" w:rsidRDefault="0041703F" w:rsidP="0041703F">
    <w:pPr>
      <w:rPr>
        <w:rFonts w:cs="Arial"/>
        <w:szCs w:val="24"/>
      </w:rPr>
    </w:pPr>
    <w:r w:rsidRPr="00214CAE">
      <w:rPr>
        <w:rFonts w:cs="Arial"/>
        <w:szCs w:val="24"/>
      </w:rPr>
      <w:t>in</w:t>
    </w:r>
    <w:r>
      <w:rPr>
        <w:rFonts w:cs="Arial"/>
        <w:szCs w:val="24"/>
      </w:rPr>
      <w:t xml:space="preserve"> S</w:t>
    </w:r>
    <w:r w:rsidRPr="00214CAE">
      <w:rPr>
        <w:rFonts w:cs="Arial"/>
        <w:szCs w:val="24"/>
      </w:rPr>
      <w:t xml:space="preserve">upport of </w:t>
    </w:r>
    <w:r w:rsidRPr="00661B87">
      <w:rPr>
        <w:rFonts w:cs="Arial"/>
        <w:b/>
        <w:i/>
        <w:szCs w:val="24"/>
        <w:highlight w:val="yellow"/>
      </w:rPr>
      <w:t>LOCATION</w:t>
    </w:r>
  </w:p>
  <w:p w14:paraId="2CD4BD68" w14:textId="77777777" w:rsidR="0041703F" w:rsidRDefault="0041703F">
    <w:pPr>
      <w:pStyle w:val="Header"/>
    </w:pPr>
  </w:p>
  <w:p w14:paraId="7872FFE4" w14:textId="77777777" w:rsidR="00661B87" w:rsidRDefault="00661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19D" w14:textId="77777777" w:rsidR="00661B87" w:rsidRPr="00910336" w:rsidRDefault="00661B87" w:rsidP="006E40A4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1CB7B24E" wp14:editId="4E4010C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14:paraId="1B84AEF9" w14:textId="77777777" w:rsidR="00661B87" w:rsidRDefault="00661B87" w:rsidP="006E40A4">
    <w:pPr>
      <w:pStyle w:val="CompanyName"/>
    </w:pPr>
    <w:r>
      <w:t>STAFF JUDGE ADVOCATE</w:t>
    </w:r>
  </w:p>
  <w:p w14:paraId="4C393D01" w14:textId="77777777" w:rsidR="00661B87" w:rsidRPr="0054489A" w:rsidRDefault="00661B87" w:rsidP="006E40A4">
    <w:pPr>
      <w:pStyle w:val="CompanyName"/>
      <w:rPr>
        <w:highlight w:val="yellow"/>
      </w:rPr>
    </w:pPr>
    <w:r w:rsidRPr="0054489A">
      <w:rPr>
        <w:highlight w:val="yellow"/>
      </w:rPr>
      <w:t>Garrison Name</w:t>
    </w:r>
  </w:p>
  <w:p w14:paraId="4AE63231" w14:textId="77777777" w:rsidR="00661B87" w:rsidRPr="00DE54E2" w:rsidRDefault="00661B87" w:rsidP="006E40A4">
    <w:pPr>
      <w:pStyle w:val="CompanyName"/>
    </w:pPr>
    <w:r w:rsidRPr="0054489A">
      <w:rPr>
        <w:highlight w:val="yellow"/>
      </w:rPr>
      <w:t>Garrison Location XXXXX-1000</w:t>
    </w:r>
  </w:p>
  <w:p w14:paraId="7C20720A" w14:textId="77777777" w:rsidR="00661B87" w:rsidRPr="007A5290" w:rsidRDefault="00661B87" w:rsidP="006E40A4">
    <w:pPr>
      <w:tabs>
        <w:tab w:val="center" w:pos="4680"/>
      </w:tabs>
      <w:spacing w:before="200"/>
      <w:ind w:left="720"/>
      <w:rPr>
        <w:rFonts w:cs="Arial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are, Benjamin A MAJ USARMY HQDA OTJAG (USA)">
    <w15:presenceInfo w15:providerId="AD" w15:userId="S::benjamin.a.asare.mil@army.mil::f45cd18f-c514-42a8-8f1a-9aeb9367b7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2"/>
    <w:rsid w:val="00000F0E"/>
    <w:rsid w:val="0001636F"/>
    <w:rsid w:val="00034EA9"/>
    <w:rsid w:val="00051721"/>
    <w:rsid w:val="000B0547"/>
    <w:rsid w:val="000B0E14"/>
    <w:rsid w:val="000B768B"/>
    <w:rsid w:val="000C5FC7"/>
    <w:rsid w:val="000F053F"/>
    <w:rsid w:val="000F7C6A"/>
    <w:rsid w:val="00104747"/>
    <w:rsid w:val="00136FA7"/>
    <w:rsid w:val="00175776"/>
    <w:rsid w:val="001C4B8B"/>
    <w:rsid w:val="001C77EB"/>
    <w:rsid w:val="001E6E93"/>
    <w:rsid w:val="002148E8"/>
    <w:rsid w:val="00214CAE"/>
    <w:rsid w:val="002151B3"/>
    <w:rsid w:val="00233483"/>
    <w:rsid w:val="002620A6"/>
    <w:rsid w:val="00295D58"/>
    <w:rsid w:val="002E69E8"/>
    <w:rsid w:val="003222AC"/>
    <w:rsid w:val="003232B2"/>
    <w:rsid w:val="00344D2E"/>
    <w:rsid w:val="0034757C"/>
    <w:rsid w:val="003600FB"/>
    <w:rsid w:val="0036120A"/>
    <w:rsid w:val="00383FF9"/>
    <w:rsid w:val="003B4FA5"/>
    <w:rsid w:val="003C5578"/>
    <w:rsid w:val="003F3909"/>
    <w:rsid w:val="0041703F"/>
    <w:rsid w:val="0046615B"/>
    <w:rsid w:val="00487A60"/>
    <w:rsid w:val="00496107"/>
    <w:rsid w:val="004D299D"/>
    <w:rsid w:val="004E11D6"/>
    <w:rsid w:val="004E3A50"/>
    <w:rsid w:val="004F44CF"/>
    <w:rsid w:val="005015E9"/>
    <w:rsid w:val="00510A02"/>
    <w:rsid w:val="00513B20"/>
    <w:rsid w:val="005149C7"/>
    <w:rsid w:val="00534726"/>
    <w:rsid w:val="0053616A"/>
    <w:rsid w:val="0054489A"/>
    <w:rsid w:val="00551FC3"/>
    <w:rsid w:val="00561087"/>
    <w:rsid w:val="00575A95"/>
    <w:rsid w:val="006010FA"/>
    <w:rsid w:val="00602090"/>
    <w:rsid w:val="00605D69"/>
    <w:rsid w:val="00611E59"/>
    <w:rsid w:val="00655C0E"/>
    <w:rsid w:val="00661B87"/>
    <w:rsid w:val="006711A0"/>
    <w:rsid w:val="006C1831"/>
    <w:rsid w:val="006E40A4"/>
    <w:rsid w:val="006E732A"/>
    <w:rsid w:val="006F0B3F"/>
    <w:rsid w:val="00720676"/>
    <w:rsid w:val="00745899"/>
    <w:rsid w:val="00787C8C"/>
    <w:rsid w:val="007A3A45"/>
    <w:rsid w:val="007A5290"/>
    <w:rsid w:val="007D0106"/>
    <w:rsid w:val="008044EB"/>
    <w:rsid w:val="00813704"/>
    <w:rsid w:val="00815265"/>
    <w:rsid w:val="00822439"/>
    <w:rsid w:val="00824963"/>
    <w:rsid w:val="008378DA"/>
    <w:rsid w:val="008414B7"/>
    <w:rsid w:val="0084545F"/>
    <w:rsid w:val="0086140C"/>
    <w:rsid w:val="008764D3"/>
    <w:rsid w:val="008B31BA"/>
    <w:rsid w:val="008C55B2"/>
    <w:rsid w:val="008D5997"/>
    <w:rsid w:val="008E6020"/>
    <w:rsid w:val="00910336"/>
    <w:rsid w:val="009105F5"/>
    <w:rsid w:val="00911DBE"/>
    <w:rsid w:val="009417C3"/>
    <w:rsid w:val="00947790"/>
    <w:rsid w:val="009C7739"/>
    <w:rsid w:val="00A05E10"/>
    <w:rsid w:val="00A27823"/>
    <w:rsid w:val="00A402DD"/>
    <w:rsid w:val="00A4788B"/>
    <w:rsid w:val="00A52782"/>
    <w:rsid w:val="00A830C7"/>
    <w:rsid w:val="00A92452"/>
    <w:rsid w:val="00AA3287"/>
    <w:rsid w:val="00B2473B"/>
    <w:rsid w:val="00B25E3E"/>
    <w:rsid w:val="00B55F53"/>
    <w:rsid w:val="00B60158"/>
    <w:rsid w:val="00B6775E"/>
    <w:rsid w:val="00B77700"/>
    <w:rsid w:val="00B941E9"/>
    <w:rsid w:val="00BB211D"/>
    <w:rsid w:val="00C6098C"/>
    <w:rsid w:val="00C74C2B"/>
    <w:rsid w:val="00CB5EB1"/>
    <w:rsid w:val="00CC251F"/>
    <w:rsid w:val="00CF1802"/>
    <w:rsid w:val="00D12005"/>
    <w:rsid w:val="00D4337F"/>
    <w:rsid w:val="00D460A0"/>
    <w:rsid w:val="00D572A7"/>
    <w:rsid w:val="00D6635D"/>
    <w:rsid w:val="00DE54E2"/>
    <w:rsid w:val="00DF4059"/>
    <w:rsid w:val="00E14AE3"/>
    <w:rsid w:val="00E32C07"/>
    <w:rsid w:val="00E4794F"/>
    <w:rsid w:val="00EF39FE"/>
    <w:rsid w:val="00EF5035"/>
    <w:rsid w:val="00F404E7"/>
    <w:rsid w:val="00F64901"/>
    <w:rsid w:val="00F762F0"/>
    <w:rsid w:val="00F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280D1"/>
  <w15:docId w15:val="{15B71ED7-9E03-44B2-8BDB-90C80C1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81526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5265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815265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815265"/>
    <w:rPr>
      <w:rFonts w:ascii="Helvetica" w:hAnsi="Helvetica"/>
      <w:b/>
      <w:sz w:val="16"/>
    </w:rPr>
  </w:style>
  <w:style w:type="paragraph" w:styleId="Header">
    <w:name w:val="header"/>
    <w:basedOn w:val="Normal"/>
    <w:rsid w:val="0081526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815265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815265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815265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214CA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0B3F"/>
    <w:rPr>
      <w:sz w:val="12"/>
    </w:rPr>
  </w:style>
  <w:style w:type="paragraph" w:styleId="Revision">
    <w:name w:val="Revision"/>
    <w:hidden/>
    <w:uiPriority w:val="99"/>
    <w:semiHidden/>
    <w:rsid w:val="005610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-AguilarCA\AppData\Local\Temp\1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ED2DC-2E3F-4675-BCE7-2B6BA256A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4DBC8-002B-4D35-978D-754C636D02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a5de9-6415-4061-ad05-4cea4f9ac4c7"/>
  </ds:schemaRefs>
</ds:datastoreItem>
</file>

<file path=customXml/itemProps3.xml><?xml version="1.0" encoding="utf-8"?>
<ds:datastoreItem xmlns:ds="http://schemas.openxmlformats.org/officeDocument/2006/customXml" ds:itemID="{AF444031-90BF-49C0-B454-19DE5DA47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8</TotalTime>
  <Pages>2</Pages>
  <Words>539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Administrator</dc:creator>
  <cp:keywords>DA Letterhead Template</cp:keywords>
  <cp:lastModifiedBy>Hartsfield, Cathy H MAJ HQDA OTJAG (US)</cp:lastModifiedBy>
  <cp:revision>2</cp:revision>
  <cp:lastPrinted>2015-01-08T17:13:00Z</cp:lastPrinted>
  <dcterms:created xsi:type="dcterms:W3CDTF">2025-05-28T23:27:00Z</dcterms:created>
  <dcterms:modified xsi:type="dcterms:W3CDTF">2025-05-28T23:27:00Z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0x010100AD85206A6601554189EA2F929C452127</vt:lpwstr>
  </property>
  <property fmtid="{D5CDD505-2E9C-101B-9397-08002B2CF9AE}" pid="3" name="MediaServiceImageTags">
    <vt:lpwstr/>
  </property>
</Properties>
</file>